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2B01" w:rsidP="003C2B01" w:rsidRDefault="003C2B01" w14:paraId="7156E84B" w14:textId="77777777"/>
    <w:p w:rsidR="003C2B01" w:rsidP="003C2B01" w:rsidRDefault="003C2B01" w14:paraId="2E1A71D2" w14:textId="77777777">
      <w:r>
        <w:t>Hey [Buyer’s Name],</w:t>
      </w:r>
    </w:p>
    <w:p w:rsidR="003C2B01" w:rsidP="003C2B01" w:rsidRDefault="003C2B01" w14:paraId="478D4068" w14:textId="77777777"/>
    <w:p w:rsidR="003C2B01" w:rsidP="003C2B01" w:rsidRDefault="003C2B01" w14:paraId="10ECBBB0" w14:textId="3F32B74D">
      <w:r w:rsidR="003C2B01">
        <w:rPr/>
        <w:t xml:space="preserve">I hope </w:t>
      </w:r>
      <w:r w:rsidR="003C2B01">
        <w:rPr/>
        <w:t>you’re</w:t>
      </w:r>
      <w:r w:rsidR="003C2B01">
        <w:rPr/>
        <w:t xml:space="preserve"> doing well! I want</w:t>
      </w:r>
      <w:r w:rsidR="003C2B01">
        <w:rPr/>
        <w:t xml:space="preserve"> to personally invite you to The Kentucky Crafted Market 2025</w:t>
      </w:r>
      <w:r w:rsidR="281B0D48">
        <w:rPr/>
        <w:t xml:space="preserve"> </w:t>
      </w:r>
      <w:r w:rsidR="003C2B01">
        <w:rPr/>
        <w:t>—</w:t>
      </w:r>
      <w:r w:rsidR="281B0D48">
        <w:rPr/>
        <w:t xml:space="preserve"> </w:t>
      </w:r>
      <w:r w:rsidR="003C2B01">
        <w:rPr/>
        <w:t>a fantastic opportunity to discover and shop unique, high-quality work from some of Kentucky’s best artists, including myself!</w:t>
      </w:r>
    </w:p>
    <w:p w:rsidR="003C2B01" w:rsidP="003C2B01" w:rsidRDefault="003C2B01" w14:paraId="64E9039C" w14:textId="77777777"/>
    <w:p w:rsidR="003C2B01" w:rsidP="003C2B01" w:rsidRDefault="003C2B01" w14:paraId="5A3C6C1C" w14:textId="51615280">
      <w:r w:rsidR="003C2B01">
        <w:rPr/>
        <w:t xml:space="preserve">The Market will be open for wholesale buyers on Friday, March 7, from 10 a.m. to 5 p.m. at Alltech Arena at the Kentucky Horse Park. </w:t>
      </w:r>
      <w:r w:rsidR="003C2B01">
        <w:rPr/>
        <w:t>It’s</w:t>
      </w:r>
      <w:r w:rsidR="003C2B01">
        <w:rPr/>
        <w:t xml:space="preserve"> a great chance to browse a wide selection of handcrafted products, meet artists in person, and find new pieces for your store or gallery</w:t>
      </w:r>
      <w:r w:rsidR="7AA87CAF">
        <w:rPr/>
        <w:t xml:space="preserve"> </w:t>
      </w:r>
      <w:r w:rsidR="003C2B01">
        <w:rPr/>
        <w:t>—</w:t>
      </w:r>
      <w:r w:rsidR="3DEA0C03">
        <w:rPr/>
        <w:t xml:space="preserve"> </w:t>
      </w:r>
      <w:r w:rsidR="003C2B01">
        <w:rPr/>
        <w:t>all in one place.</w:t>
      </w:r>
    </w:p>
    <w:p w:rsidR="003C2B01" w:rsidP="003C2B01" w:rsidRDefault="003C2B01" w14:paraId="5B0C525A" w14:textId="77777777"/>
    <w:p w:rsidR="003C2B01" w:rsidP="003C2B01" w:rsidRDefault="003C2B01" w14:paraId="02C01AEB" w14:textId="77777777">
      <w:r>
        <w:t>Here’s why you should come:</w:t>
      </w:r>
    </w:p>
    <w:p w:rsidR="003C2B01" w:rsidP="003C2B01" w:rsidRDefault="003C2B01" w14:paraId="1ED56325" w14:textId="77777777"/>
    <w:p w:rsidR="003C2B01" w:rsidP="003C2B01" w:rsidRDefault="003C2B01" w14:paraId="7B4937A4" w14:textId="6CE0B8FF">
      <w:pPr>
        <w:pStyle w:val="ListParagraph"/>
        <w:numPr>
          <w:ilvl w:val="0"/>
          <w:numId w:val="1"/>
        </w:numPr>
        <w:rPr/>
      </w:pPr>
      <w:r w:rsidR="003C2B01">
        <w:rPr/>
        <w:t>You’ll</w:t>
      </w:r>
      <w:r w:rsidR="003C2B01">
        <w:rPr/>
        <w:t xml:space="preserve"> have access to </w:t>
      </w:r>
      <w:r w:rsidR="781C9EFF">
        <w:rPr/>
        <w:t xml:space="preserve">over 100 of the best </w:t>
      </w:r>
      <w:r w:rsidR="003C2B01">
        <w:rPr/>
        <w:t>Kentucky Crafted artists and their work.</w:t>
      </w:r>
      <w:r w:rsidR="29081B54">
        <w:rPr/>
        <w:t xml:space="preserve"> Artists are set up to take your orders</w:t>
      </w:r>
      <w:r w:rsidR="1947EB44">
        <w:rPr/>
        <w:t xml:space="preserve">, at wholesale prices, </w:t>
      </w:r>
      <w:r w:rsidR="29081B54">
        <w:rPr/>
        <w:t xml:space="preserve">onsite. </w:t>
      </w:r>
    </w:p>
    <w:p w:rsidR="003C2B01" w:rsidP="003C2B01" w:rsidRDefault="003C2B01" w14:paraId="42E87E12" w14:textId="77777777">
      <w:pPr>
        <w:pStyle w:val="ListParagraph"/>
        <w:numPr>
          <w:ilvl w:val="0"/>
          <w:numId w:val="1"/>
        </w:numPr>
      </w:pPr>
      <w:r>
        <w:t>It’s free to attend as a buyer! Just pre-register online by March 3, 2025, or sign up at the door.</w:t>
      </w:r>
    </w:p>
    <w:p w:rsidR="09BE8ADF" w:rsidP="6B03B9A9" w:rsidRDefault="09BE8ADF" w14:paraId="6FB8EF60" w14:textId="1579836D">
      <w:pPr>
        <w:pStyle w:val="ListParagraph"/>
        <w:numPr>
          <w:ilvl w:val="0"/>
          <w:numId w:val="1"/>
        </w:numPr>
        <w:rPr>
          <w:del w:author="Schmitt, Sarah M (KAC)" w:date="2025-02-12T20:40:45.603Z" w16du:dateUtc="2025-02-12T20:40:45.603Z" w:id="557293666"/>
        </w:rPr>
      </w:pPr>
      <w:r w:rsidR="09BE8ADF">
        <w:rPr/>
        <w:t xml:space="preserve">Since March 7 is for wholesale buyers only, </w:t>
      </w:r>
      <w:r w:rsidR="09BE8ADF">
        <w:rPr/>
        <w:t>y</w:t>
      </w:r>
      <w:r w:rsidR="003C2B01">
        <w:rPr/>
        <w:t>ou’ll</w:t>
      </w:r>
      <w:r w:rsidR="003C2B01">
        <w:rPr/>
        <w:t xml:space="preserve"> get to chat with makers (like me!) </w:t>
      </w:r>
      <w:r w:rsidR="79984786">
        <w:rPr/>
        <w:t xml:space="preserve">in a calm environment </w:t>
      </w:r>
      <w:r w:rsidR="003C2B01">
        <w:rPr/>
        <w:t>and handpick the perfect pieces for your business.</w:t>
      </w:r>
      <w:ins w:author="Schmitt, Sarah M (KAC)" w:date="2025-02-12T20:40:26.275Z" w:id="607555541">
        <w:r w:rsidR="58276E43">
          <w:t xml:space="preserve"> </w:t>
        </w:r>
      </w:ins>
    </w:p>
    <w:p w:rsidR="003C2B01" w:rsidP="003C2B01" w:rsidRDefault="003C2B01" w14:paraId="17923BD9" w14:textId="77777777"/>
    <w:p w:rsidR="003C2B01" w:rsidP="003C2B01" w:rsidRDefault="003C2B01" w14:paraId="6FB81249" w14:textId="5C44328C">
      <w:r w:rsidR="003C2B01">
        <w:rPr/>
        <w:t>For more details or to register</w:t>
      </w:r>
      <w:r w:rsidR="767ADC85">
        <w:rPr/>
        <w:t xml:space="preserve"> as a wholesale buyer</w:t>
      </w:r>
      <w:r w:rsidR="003C2B01">
        <w:rPr/>
        <w:t xml:space="preserve">, visit the </w:t>
      </w:r>
      <w:hyperlink r:id="R7bade12562284992">
        <w:r w:rsidRPr="466F80B9" w:rsidR="003C2B01">
          <w:rPr>
            <w:rStyle w:val="Hyperlink"/>
          </w:rPr>
          <w:t>Kentucky Arts Council website</w:t>
        </w:r>
      </w:hyperlink>
      <w:r w:rsidR="003C2B01">
        <w:rPr/>
        <w:t>. If you have questions, you can also reach out to them at 888-833-2787 or Macie.Lowe@ky.gov.</w:t>
      </w:r>
    </w:p>
    <w:p w:rsidR="003C2B01" w:rsidP="003C2B01" w:rsidRDefault="003C2B01" w14:paraId="03A2684B" w14:textId="77777777"/>
    <w:p w:rsidR="003C2B01" w:rsidP="003C2B01" w:rsidRDefault="003C2B01" w14:paraId="0887BCC6" w14:textId="707866C5">
      <w:r w:rsidR="003C2B01">
        <w:rPr/>
        <w:t>I’d</w:t>
      </w:r>
      <w:r w:rsidR="003C2B01">
        <w:rPr/>
        <w:t xml:space="preserve"> love to see you there and show you what </w:t>
      </w:r>
      <w:r w:rsidR="003C2B01">
        <w:rPr/>
        <w:t>I’ve</w:t>
      </w:r>
      <w:r w:rsidR="003C2B01">
        <w:rPr/>
        <w:t xml:space="preserve"> been working on. Let me know if </w:t>
      </w:r>
      <w:r w:rsidR="003C2B01">
        <w:rPr/>
        <w:t>you’re</w:t>
      </w:r>
      <w:r w:rsidR="003C2B01">
        <w:rPr/>
        <w:t xml:space="preserve"> planning to attend</w:t>
      </w:r>
      <w:ins w:author="Schmitt, Sarah M (KAC)" w:date="2025-02-12T20:35:54.023Z" w:id="484483659">
        <w:r w:rsidR="57CAB954">
          <w:t xml:space="preserve"> </w:t>
        </w:r>
      </w:ins>
      <w:r w:rsidR="003C2B01">
        <w:rPr/>
        <w:t>—</w:t>
      </w:r>
      <w:ins w:author="Schmitt, Sarah M (KAC)" w:date="2025-02-12T20:35:55.058Z" w:id="584531879">
        <w:r w:rsidR="56633AF5">
          <w:t xml:space="preserve"> </w:t>
        </w:r>
      </w:ins>
      <w:r w:rsidR="003C2B01">
        <w:rPr/>
        <w:t xml:space="preserve">I </w:t>
      </w:r>
      <w:r w:rsidR="003C2B01">
        <w:rPr/>
        <w:t>can’t</w:t>
      </w:r>
      <w:r w:rsidR="003C2B01">
        <w:rPr/>
        <w:t xml:space="preserve"> wait to catch up!</w:t>
      </w:r>
    </w:p>
    <w:p w:rsidR="003C2B01" w:rsidP="003C2B01" w:rsidRDefault="003C2B01" w14:paraId="5A619BE5" w14:textId="77777777"/>
    <w:p w:rsidR="003C2B01" w:rsidP="003C2B01" w:rsidRDefault="003C2B01" w14:paraId="6DA68139" w14:textId="77777777">
      <w:r>
        <w:t>Best,</w:t>
      </w:r>
    </w:p>
    <w:p w:rsidR="003C2B01" w:rsidP="003C2B01" w:rsidRDefault="003C2B01" w14:paraId="27B84A2A" w14:textId="77777777">
      <w:r>
        <w:t>[Your Name]</w:t>
      </w:r>
    </w:p>
    <w:p w:rsidR="003C2B01" w:rsidP="003C2B01" w:rsidRDefault="003C2B01" w14:paraId="6401FAA8" w14:textId="77777777">
      <w:r>
        <w:t>[Your Business Name]</w:t>
      </w:r>
    </w:p>
    <w:p w:rsidR="00F7603A" w:rsidP="003C2B01" w:rsidRDefault="003C2B01" w14:paraId="0CCBABC6" w14:textId="3AF9F139">
      <w:r>
        <w:t>[Your Contact Information]</w:t>
      </w:r>
    </w:p>
    <w:p w:rsidR="003C2B01" w:rsidP="003C2B01" w:rsidRDefault="003C2B01" w14:paraId="1453DC18" w14:textId="77777777">
      <w:r>
        <w:t xml:space="preserve">[Your </w:t>
      </w:r>
      <w:proofErr w:type="gramStart"/>
      <w:r>
        <w:t>Website</w:t>
      </w:r>
      <w:proofErr w:type="gramEnd"/>
      <w:r>
        <w:t xml:space="preserve"> (if applicable)]</w:t>
      </w:r>
    </w:p>
    <w:p w:rsidR="003C2B01" w:rsidP="003C2B01" w:rsidRDefault="003C2B01" w14:paraId="2CF028A4" w14:textId="77777777"/>
    <w:sectPr w:rsidR="003C2B0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E78C0"/>
    <w:multiLevelType w:val="hybridMultilevel"/>
    <w:tmpl w:val="4F20FA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62224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01"/>
    <w:rsid w:val="003065E9"/>
    <w:rsid w:val="003C2B01"/>
    <w:rsid w:val="00543178"/>
    <w:rsid w:val="00660443"/>
    <w:rsid w:val="006A5C76"/>
    <w:rsid w:val="00D30B7A"/>
    <w:rsid w:val="00D544C4"/>
    <w:rsid w:val="00F63525"/>
    <w:rsid w:val="00F7603A"/>
    <w:rsid w:val="03786F0B"/>
    <w:rsid w:val="05AB2560"/>
    <w:rsid w:val="09BE8ADF"/>
    <w:rsid w:val="155CF8A5"/>
    <w:rsid w:val="18B79682"/>
    <w:rsid w:val="1947EB44"/>
    <w:rsid w:val="1CAD58E3"/>
    <w:rsid w:val="1F560DDA"/>
    <w:rsid w:val="281B0D48"/>
    <w:rsid w:val="29081B54"/>
    <w:rsid w:val="2B31FE1E"/>
    <w:rsid w:val="3DEA0C03"/>
    <w:rsid w:val="4612772B"/>
    <w:rsid w:val="466F80B9"/>
    <w:rsid w:val="4CE6A5B7"/>
    <w:rsid w:val="4F527737"/>
    <w:rsid w:val="4FAB133C"/>
    <w:rsid w:val="56633AF5"/>
    <w:rsid w:val="57CAB954"/>
    <w:rsid w:val="58276E43"/>
    <w:rsid w:val="64BBB313"/>
    <w:rsid w:val="68C1D1DF"/>
    <w:rsid w:val="6B03B9A9"/>
    <w:rsid w:val="767ADC85"/>
    <w:rsid w:val="781C9EFF"/>
    <w:rsid w:val="79984786"/>
    <w:rsid w:val="7AA8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04D92"/>
  <w15:chartTrackingRefBased/>
  <w15:docId w15:val="{4218A4BC-36B9-DC47-81BA-AF830C04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B0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B0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B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B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B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B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B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B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C2B01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C2B0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C2B01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C2B01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C2B01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C2B0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C2B0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C2B0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C2B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B01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C2B0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B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C2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B01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C2B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B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B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B01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C2B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B0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2B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yperlink" Target="https://artscouncil.ky.gov/kentucky-crafted-market/" TargetMode="External" Id="R7bade125622849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AC6A23A77D5F46A826583C49B527F1" ma:contentTypeVersion="18" ma:contentTypeDescription="Create a new document." ma:contentTypeScope="" ma:versionID="521c146056ba52669d16cc3e8e0bc75f">
  <xsd:schema xmlns:xsd="http://www.w3.org/2001/XMLSchema" xmlns:xs="http://www.w3.org/2001/XMLSchema" xmlns:p="http://schemas.microsoft.com/office/2006/metadata/properties" xmlns:ns2="6766d0a9-0824-47f7-9f66-d3de3a4c49a2" xmlns:ns3="fa5d4fd8-1639-4dc7-b726-61eff950cd22" targetNamespace="http://schemas.microsoft.com/office/2006/metadata/properties" ma:root="true" ma:fieldsID="80906598787ca80405b123f5a1a4f788" ns2:_="" ns3:_="">
    <xsd:import namespace="6766d0a9-0824-47f7-9f66-d3de3a4c49a2"/>
    <xsd:import namespace="fa5d4fd8-1639-4dc7-b726-61eff950c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Assigned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6d0a9-0824-47f7-9f66-d3de3a4c4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2dc76aa-dc8f-4179-8eb3-f38e88ab1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ssigned" ma:index="24" nillable="true" ma:displayName="Assigned" ma:format="Dropdown" ma:list="UserInfo" ma:SharePointGroup="0" ma:internalName="Assigne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25" nillable="true" ma:displayName="Status" ma:format="Dropdown" ma:internalName="Status">
      <xsd:simpleType>
        <xsd:restriction base="dms:Choice">
          <xsd:enumeration value="Not Assigned"/>
          <xsd:enumeration value="In Progress"/>
          <xsd:enumeration value="Proof Ready"/>
          <xsd:enumeration value="Comple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d4fd8-1639-4dc7-b726-61eff950c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f8eac8f-fbaa-4a39-bed1-83c4d96e5456}" ma:internalName="TaxCatchAll" ma:showField="CatchAllData" ma:web="fa5d4fd8-1639-4dc7-b726-61eff950c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6d0a9-0824-47f7-9f66-d3de3a4c49a2">
      <Terms xmlns="http://schemas.microsoft.com/office/infopath/2007/PartnerControls"/>
    </lcf76f155ced4ddcb4097134ff3c332f>
    <TaxCatchAll xmlns="fa5d4fd8-1639-4dc7-b726-61eff950cd22" xsi:nil="true"/>
    <Status xmlns="6766d0a9-0824-47f7-9f66-d3de3a4c49a2" xsi:nil="true"/>
    <Assigned xmlns="6766d0a9-0824-47f7-9f66-d3de3a4c49a2">
      <UserInfo>
        <DisplayName/>
        <AccountId xsi:nil="true"/>
        <AccountType/>
      </UserInfo>
    </Assigned>
  </documentManagement>
</p:properties>
</file>

<file path=customXml/itemProps1.xml><?xml version="1.0" encoding="utf-8"?>
<ds:datastoreItem xmlns:ds="http://schemas.openxmlformats.org/officeDocument/2006/customXml" ds:itemID="{1BC64F30-12DD-4F9E-98E7-5352B35F5B81}"/>
</file>

<file path=customXml/itemProps2.xml><?xml version="1.0" encoding="utf-8"?>
<ds:datastoreItem xmlns:ds="http://schemas.openxmlformats.org/officeDocument/2006/customXml" ds:itemID="{1B7DC167-752E-415B-94ED-787885A97920}"/>
</file>

<file path=customXml/itemProps3.xml><?xml version="1.0" encoding="utf-8"?>
<ds:datastoreItem xmlns:ds="http://schemas.openxmlformats.org/officeDocument/2006/customXml" ds:itemID="{599C9345-4F2A-4594-915B-4C5A5DDF8B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Leeann Michelle Potter</dc:creator>
  <cp:keywords/>
  <dc:description/>
  <cp:lastModifiedBy>Potter, Leeann (KAC)</cp:lastModifiedBy>
  <cp:revision>4</cp:revision>
  <dcterms:created xsi:type="dcterms:W3CDTF">2025-02-11T13:41:00Z</dcterms:created>
  <dcterms:modified xsi:type="dcterms:W3CDTF">2025-02-18T19:34:41Z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ddfa3-f04e-4aa0-a6ac-18ea78752d25_Enabled">
    <vt:lpwstr>true</vt:lpwstr>
  </property>
  <property fmtid="{D5CDD505-2E9C-101B-9397-08002B2CF9AE}" pid="3" name="MSIP_Label_a42ddfa3-f04e-4aa0-a6ac-18ea78752d25_SetDate">
    <vt:lpwstr>2025-02-11T13:44:52Z</vt:lpwstr>
  </property>
  <property fmtid="{D5CDD505-2E9C-101B-9397-08002B2CF9AE}" pid="4" name="MSIP_Label_a42ddfa3-f04e-4aa0-a6ac-18ea78752d25_Method">
    <vt:lpwstr>Standard</vt:lpwstr>
  </property>
  <property fmtid="{D5CDD505-2E9C-101B-9397-08002B2CF9AE}" pid="5" name="MSIP_Label_a42ddfa3-f04e-4aa0-a6ac-18ea78752d25_Name">
    <vt:lpwstr>defa4170-0d19-0005-0004-bc88714345d2</vt:lpwstr>
  </property>
  <property fmtid="{D5CDD505-2E9C-101B-9397-08002B2CF9AE}" pid="6" name="MSIP_Label_a42ddfa3-f04e-4aa0-a6ac-18ea78752d25_SiteId">
    <vt:lpwstr>6135a844-853b-4b8c-9020-ae7f7ccf6c22</vt:lpwstr>
  </property>
  <property fmtid="{D5CDD505-2E9C-101B-9397-08002B2CF9AE}" pid="7" name="MSIP_Label_a42ddfa3-f04e-4aa0-a6ac-18ea78752d25_ActionId">
    <vt:lpwstr>f2a0dae8-f24a-4dcb-815a-9a4efc31913d</vt:lpwstr>
  </property>
  <property fmtid="{D5CDD505-2E9C-101B-9397-08002B2CF9AE}" pid="8" name="MSIP_Label_a42ddfa3-f04e-4aa0-a6ac-18ea78752d25_ContentBits">
    <vt:lpwstr>0</vt:lpwstr>
  </property>
  <property fmtid="{D5CDD505-2E9C-101B-9397-08002B2CF9AE}" pid="9" name="MSIP_Label_a42ddfa3-f04e-4aa0-a6ac-18ea78752d25_Tag">
    <vt:lpwstr>50, 3, 0, 1</vt:lpwstr>
  </property>
  <property fmtid="{D5CDD505-2E9C-101B-9397-08002B2CF9AE}" pid="10" name="ContentTypeId">
    <vt:lpwstr>0x0101003DAC6A23A77D5F46A826583C49B527F1</vt:lpwstr>
  </property>
  <property fmtid="{D5CDD505-2E9C-101B-9397-08002B2CF9AE}" pid="11" name="MediaServiceImageTags">
    <vt:lpwstr/>
  </property>
</Properties>
</file>